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FE" w:rsidRDefault="00A421FE" w:rsidP="00037B18">
      <w:pPr>
        <w:spacing w:before="480" w:after="144" w:line="336" w:lineRule="atLeast"/>
        <w:outlineLvl w:val="2"/>
        <w:rPr>
          <w:rFonts w:ascii="Times New Roman" w:eastAsia="Calibri" w:hAnsi="Times New Roman" w:cs="Times New Roman"/>
          <w:b/>
          <w:noProof/>
          <w:sz w:val="16"/>
          <w:szCs w:val="16"/>
        </w:rPr>
      </w:pPr>
      <w:bookmarkStart w:id="0" w:name="_GoBack"/>
      <w:r w:rsidRPr="00A421FE">
        <w:rPr>
          <w:rFonts w:ascii="Times New Roman" w:eastAsia="Calibri" w:hAnsi="Times New Roman" w:cs="Times New Roman"/>
          <w:b/>
          <w:noProof/>
          <w:sz w:val="16"/>
          <w:szCs w:val="16"/>
        </w:rPr>
        <w:drawing>
          <wp:inline distT="0" distB="0" distL="0" distR="0" wp14:anchorId="6E433B55" wp14:editId="09FF8108">
            <wp:extent cx="5788025" cy="8618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7B18" w:rsidRPr="00037B18" w:rsidRDefault="00037B18" w:rsidP="00037B18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lastRenderedPageBreak/>
        <w:t>1. Общие положения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1.1. </w:t>
      </w:r>
      <w:proofErr w:type="gram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Настоящее </w:t>
      </w:r>
      <w:r w:rsidRPr="00037B18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Положение о структурном подразделении ДОУ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разработано в соответствии с Федеральным законом от 29.12.2012 № 273-ФЗ "Об образовании в Российско</w:t>
      </w:r>
      <w:r w:rsidR="00AD53C2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й Федерации" с изменениями на 28 декабря 2024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года (ст. 27 часть 2 и 4), приказом Минобразования и науки Российской Федерации от 17.10.2013 года № 1155 «Об утверждении ФГОС дошкольного </w:t>
      </w:r>
      <w:r w:rsidR="00AD53C2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образования» с изменениями на 08 ноября 2022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года, Постановлением Главного государственного санитарного врача</w:t>
      </w:r>
      <w:proofErr w:type="gram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</w:t>
      </w:r>
      <w:proofErr w:type="gram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РФ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молодежи», Постановлением Главного государственного санитарного врача РФ от 27 октября 2020 года № 32 «Об утверждении санитарно-эпидемиологических правил и норм </w:t>
      </w:r>
      <w:proofErr w:type="spell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СанПин</w:t>
      </w:r>
      <w:proofErr w:type="spell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2.3/2.4.3590-20 «Санитарно-эпидемиологические требования к организации общественного питания населения», а также Уставом дошкольного</w:t>
      </w:r>
      <w:proofErr w:type="gram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образовательного учреждения и другими нормативными правовыми актам Российской Федерации, регламентирующими деятельность ДОУ. </w:t>
      </w:r>
    </w:p>
    <w:p w:rsidR="0057331D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1.2. Данное </w:t>
      </w:r>
      <w:r w:rsidRPr="00037B18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Положение о структурном подразделении дошкольного образовательного учреждения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 регламентирует правовой статус структурного подразделения, устанавливает его цели, задачи, порядок организации образовательной, финансово-хозяйственной деятельности, а также права и ответственность руководителя структурного подразделения дошкольного образовательного учреждения </w:t>
      </w:r>
    </w:p>
    <w:p w:rsidR="00037B18" w:rsidRPr="00F82452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1.3. Место нахождения структурного подразделе</w:t>
      </w:r>
      <w:r w:rsidR="00F82452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ния ДОУ: </w:t>
      </w:r>
      <w:proofErr w:type="spellStart"/>
      <w:r w:rsidR="00F82452" w:rsidRPr="00F82452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с</w:t>
      </w:r>
      <w:proofErr w:type="gramStart"/>
      <w:r w:rsidR="00F82452" w:rsidRPr="00F82452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.К</w:t>
      </w:r>
      <w:proofErr w:type="gramEnd"/>
      <w:r w:rsidR="00F82452" w:rsidRPr="00F82452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арабудахкент</w:t>
      </w:r>
      <w:proofErr w:type="spellEnd"/>
      <w:r w:rsidR="00F82452" w:rsidRPr="00F82452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, ул. Дахадаева,4</w:t>
      </w:r>
      <w:r w:rsidRPr="00F82452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 xml:space="preserve">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1.4. Структурное подразделение ДОУ не является юридическим лицом и действует на основании Устава структурного подразделения дошкольного образовательного учреждения и Положения о соответствующем структурном подразделении, утвержденного в порядке, установленном Уставом образовательной организации Учредителя.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1.5. Структурное подразделение самостоятельно осуществляют образовательную деятельность в рамках, определенных 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законодательством Российской Федерации, Уставом ДОУ и настоящим Положением на основании лицензии дошкольного образовательного учреждения.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1.6. Структурное подразделение ДОУ создает условия для реализации гражданами РФ гарантированного права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 и обеспечивает реализацию основных и дополнительных общеобразовательных программ дошкольного образования.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1.7. 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</w:t>
      </w:r>
      <w:proofErr w:type="spell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СанПинов</w:t>
      </w:r>
      <w:proofErr w:type="spell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1.8. Руководитель структурного подразделения несет ответственность за ведение документации, за управление инфраструктурой, материально-технической базой в рамках деятельности структурного подразделения.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1.9. Структурное подразделение может иметь печать, штамп, бланк со своим наименованием.</w:t>
      </w:r>
    </w:p>
    <w:p w:rsidR="00037B18" w:rsidRPr="00037B18" w:rsidRDefault="00037B18" w:rsidP="00037B18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2. Предмет, цель и задачи образовательной деятельности структурного подразделения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2.1. Предметом деятельности структурного подразделения является реализация права граждан на получение общедоступного и бесплатного дошкольного образования, обеспечение государственных гарантий прав и свобод человека в сфере образования и создание условий для реализации права на образование, осуществление присмотра и ухода за воспитанниками.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2.2. Целью структурного подразделения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образовательной деятельности, сохранение и укрепление здоровья воспитанников. 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2.3. </w:t>
      </w:r>
      <w:ins w:id="1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Основными задачами структурного подразделения ДОУ являются:</w:t>
        </w:r>
      </w:ins>
    </w:p>
    <w:p w:rsidR="00037B18" w:rsidRPr="00037B18" w:rsidRDefault="00037B18" w:rsidP="00037B18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охрана жизни и укрепление физического и психического здоровья детей;</w:t>
      </w:r>
    </w:p>
    <w:p w:rsidR="00037B18" w:rsidRPr="00037B18" w:rsidRDefault="00037B18" w:rsidP="00037B18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037B18" w:rsidRPr="00037B18" w:rsidRDefault="00037B18" w:rsidP="00037B18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037B18" w:rsidRPr="00037B18" w:rsidRDefault="00037B18" w:rsidP="00037B18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037B18" w:rsidRPr="00037B18" w:rsidRDefault="00037B18" w:rsidP="00037B18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взаимодействие с семьями детей для обеспечения полноценного развития детей;</w:t>
      </w:r>
    </w:p>
    <w:p w:rsidR="00037B18" w:rsidRPr="00037B18" w:rsidRDefault="00037B18" w:rsidP="00037B18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2.4. </w:t>
      </w:r>
      <w:ins w:id="2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Сопутствующие задачи:</w:t>
        </w:r>
      </w:ins>
    </w:p>
    <w:p w:rsidR="00037B18" w:rsidRPr="00037B18" w:rsidRDefault="00037B18" w:rsidP="00037B1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создание благоприятных условий для разностороннего развития личности ребенка, путем применения форм, методов и средств организации образовательной деятельности с учетом индивидуальных способностей и возможностей каждого воспитанника;</w:t>
      </w:r>
    </w:p>
    <w:p w:rsidR="00037B18" w:rsidRPr="00037B18" w:rsidRDefault="00037B18" w:rsidP="00037B1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формирование духовной культуры детей;</w:t>
      </w:r>
    </w:p>
    <w:p w:rsidR="00037B18" w:rsidRPr="00037B18" w:rsidRDefault="00037B18" w:rsidP="00037B1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качественная подготовка каждого воспитанника к обучению в школе, адекватная его возможностям и уровню восприятия.</w:t>
      </w:r>
    </w:p>
    <w:p w:rsidR="00037B18" w:rsidRPr="00037B18" w:rsidRDefault="00037B18" w:rsidP="00037B18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3. Организация образовательной деятельности структурного подразделения ДОУ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3.1. В структурном подразделении ДОУ образовательная деятельность осуществляется на государственном языке Российской Федерации.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3.2. Содержание образовательной деятельности структурного подразделения ДОУ определяется основной образовательной программой дошкольного образования, разрабатываемой, принимаемой и реализуемой им самостоятельно с учетом 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Федерального государственного образовательного стандарта дошкольного образования (ФГОС ДО), Федерального закона № 273-ФЗ от 29.12.2012 года «Об образовании в Российской Федерации», региональных программ и особенностей психофизического развития и возможностей воспитанников.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3.3. Форма получения дошкольного образования определяется родителями (законными представителями) несовершеннолетнего воспитанника.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3.4. 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района, на территории которых они проживают.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3.5. Педагогические работники структурного подразделения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3.6. Режим работы структурного подразделения ДОУ – пятидневная рабочая неделя. Максимальная продолжительность пребывания воспитанников в детском саду – с 7:00 до 19:00.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3.7. Организация образовательной деятельности структурного подразделения детского сада включает в себя присмотр, уход и образовательные услуги.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3.8. Образовательная деятельность по образовательным программам дошкольного образования в структурном подразделении ДОУ осуществляется в группах. Группы могут иметь общеразвивающую, компенсирующую, оздоровительную или комбинированную направленность.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3.9. В группах общеразвивающей направленности осуществляется реализация образовательной программы дошкольного образования.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3.10.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психофизического развития, индивидуальных возможностей, обеспечивающей коррекцию нарушений развития и социальную адаптацию детей с ограниченными возможностями здоровья. 3.11.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3.12.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3.13. </w:t>
      </w:r>
      <w:ins w:id="3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 xml:space="preserve">В структурном подразделении ДОУ могут быть также </w:t>
        </w:r>
        <w:proofErr w:type="gramStart"/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организованы</w:t>
        </w:r>
        <w:proofErr w:type="gramEnd"/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:</w:t>
        </w:r>
      </w:ins>
    </w:p>
    <w:p w:rsidR="00037B18" w:rsidRPr="00037B18" w:rsidRDefault="00037B18" w:rsidP="00037B18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детей в возрасте от 2 месяцев до 3 лет;</w:t>
      </w:r>
    </w:p>
    <w:p w:rsidR="00037B18" w:rsidRPr="00037B18" w:rsidRDefault="00037B18" w:rsidP="00037B18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лет;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ins w:id="4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 xml:space="preserve">3.14. В группы могут включаться как воспитанники одного возраста, так и воспитанники разных возрастов (разновозрастные группы). </w:t>
        </w:r>
      </w:ins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ins w:id="5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3.15. На основе реализуемых образовательных программ (основных и дополнительных) в структурных подразделениях ДОУ обеспечивается:</w:t>
        </w:r>
      </w:ins>
    </w:p>
    <w:p w:rsidR="00037B18" w:rsidRPr="00037B18" w:rsidRDefault="00037B18" w:rsidP="00037B1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ознакомление с окружающим миром;</w:t>
      </w:r>
    </w:p>
    <w:p w:rsidR="00037B18" w:rsidRPr="00037B18" w:rsidRDefault="00037B18" w:rsidP="00037B1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развитие познавательных и речевых способностей;</w:t>
      </w:r>
    </w:p>
    <w:p w:rsidR="00037B18" w:rsidRPr="00037B18" w:rsidRDefault="00037B18" w:rsidP="00037B1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формирование основ грамоты;</w:t>
      </w:r>
    </w:p>
    <w:p w:rsidR="00037B18" w:rsidRPr="00037B18" w:rsidRDefault="00037B18" w:rsidP="00037B1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формирование элементарных математических понятий, логического мышления;</w:t>
      </w:r>
    </w:p>
    <w:p w:rsidR="00037B18" w:rsidRPr="00037B18" w:rsidRDefault="00037B18" w:rsidP="00037B1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музыкальное воспитание;</w:t>
      </w:r>
    </w:p>
    <w:p w:rsidR="00037B18" w:rsidRPr="00037B18" w:rsidRDefault="00037B18" w:rsidP="00037B1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двигательная активность;</w:t>
      </w:r>
    </w:p>
    <w:p w:rsidR="00037B18" w:rsidRPr="00037B18" w:rsidRDefault="00037B18" w:rsidP="00037B1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коррекция речевых навыков;</w:t>
      </w:r>
    </w:p>
    <w:p w:rsidR="00037B18" w:rsidRPr="00037B18" w:rsidRDefault="00037B18" w:rsidP="00037B1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формирование культуры, основ личной гигиены и здорового образа жизни.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3.16.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3.17.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3.18.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3.19. </w:t>
      </w:r>
      <w:ins w:id="6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Максимально допустимое количество обучающих занятий в первой половине дня не превышает:</w:t>
        </w:r>
      </w:ins>
    </w:p>
    <w:p w:rsidR="00037B18" w:rsidRPr="00037B18" w:rsidRDefault="00037B18" w:rsidP="00037B1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группах младшего и среднего возраста - 2-х занятий;</w:t>
      </w:r>
    </w:p>
    <w:p w:rsidR="00037B18" w:rsidRPr="00037B18" w:rsidRDefault="00037B18" w:rsidP="00037B1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группах старшего и подготовительного возраста - 3-х занятий.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3.20. </w:t>
      </w:r>
      <w:ins w:id="7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Продолжительность занятий:</w:t>
        </w:r>
      </w:ins>
    </w:p>
    <w:p w:rsidR="00037B18" w:rsidRPr="00037B18" w:rsidRDefault="00037B18" w:rsidP="00037B18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группах среднего возраста - 15-20 минут</w:t>
      </w:r>
    </w:p>
    <w:p w:rsidR="00037B18" w:rsidRPr="00037B18" w:rsidRDefault="00037B18" w:rsidP="00037B18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группах старшего возраста - 20-25 минут</w:t>
      </w:r>
    </w:p>
    <w:p w:rsidR="00037B18" w:rsidRPr="00037B18" w:rsidRDefault="00037B18" w:rsidP="00037B18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группах подготовительного возраста - 25-30 минут.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3.21. Перемены между занятиями не менее 10 минут.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3.22. Структурн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ое подразделение ДОУ обеспечивае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т медицинское сопровождение воспитанников штатным медицинским 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персоналом. Учреждение имеет медицинский кабинет для работы медицинских работников.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3.23. Медицинское обслуживание детей в структурном подразделении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3.24. Структурное подразделение дошкольного образовательного учреждения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3.25. </w:t>
      </w:r>
      <w:ins w:id="8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Медицинский персонал организует следующие мероприятия:</w:t>
        </w:r>
      </w:ins>
    </w:p>
    <w:p w:rsidR="00037B18" w:rsidRPr="00037B18" w:rsidRDefault="00037B18" w:rsidP="00037B18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проводит медицинскую диагностику;</w:t>
      </w:r>
    </w:p>
    <w:p w:rsidR="00037B18" w:rsidRPr="00037B18" w:rsidRDefault="00037B18" w:rsidP="00037B18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организует медицинское и диспансерное наблюдение за состоянием здоровья воспитанников;</w:t>
      </w:r>
    </w:p>
    <w:p w:rsidR="00037B18" w:rsidRPr="00037B18" w:rsidRDefault="00037B18" w:rsidP="00037B18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осуществляет медицинский </w:t>
      </w:r>
      <w:proofErr w:type="gram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контроль за</w:t>
      </w:r>
      <w:proofErr w:type="gram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детьми группы «риска»;</w:t>
      </w:r>
    </w:p>
    <w:p w:rsidR="00037B18" w:rsidRPr="00037B18" w:rsidRDefault="00037B18" w:rsidP="00037B18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проводит профилактические прививки воспитанникам;</w:t>
      </w:r>
    </w:p>
    <w:p w:rsidR="00037B18" w:rsidRPr="00037B18" w:rsidRDefault="00037B18" w:rsidP="00037B18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осуществляет контроль за санитарно-гигиеническим состоянием помещений структурных подразделений дошкольного образовательного учреждения;</w:t>
      </w:r>
    </w:p>
    <w:p w:rsidR="00037B18" w:rsidRPr="00037B18" w:rsidRDefault="00037B18" w:rsidP="00037B18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осуществляет </w:t>
      </w:r>
      <w:proofErr w:type="gram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контроль за</w:t>
      </w:r>
      <w:proofErr w:type="gram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соблюдением режимных моментов в группах;</w:t>
      </w:r>
    </w:p>
    <w:p w:rsidR="00037B18" w:rsidRPr="00037B18" w:rsidRDefault="00037B18" w:rsidP="00037B18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проводит противоэпидемические мероприятия;</w:t>
      </w:r>
    </w:p>
    <w:p w:rsidR="00037B18" w:rsidRPr="00037B18" w:rsidRDefault="00037B18" w:rsidP="00037B18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проводит оздоровительные медицинские услуги в соответствии с планом оздоровительных мероприятий.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3.26. Организация питания осуществляется в соответствии с действующими нормами питания, нормативными актами Российской Федерации по организации питания воспитанников, требованиями законодательства в сфере санитарно-эпидемиологического благополучия населения.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3.27. Режим и кратность питания устанавливаются в соответствии с длительностью пребывания воспитанника в структурном подразделении ДОУ.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3.28. Структурное подразделение ДОУ осуществляет </w:t>
      </w:r>
      <w:proofErr w:type="gram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контроль за</w:t>
      </w:r>
      <w:proofErr w:type="gram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калорийностью, соблюдением норм и качеством приготовления блюд.</w:t>
      </w:r>
    </w:p>
    <w:p w:rsidR="00037B18" w:rsidRPr="00037B18" w:rsidRDefault="00037B18" w:rsidP="00037B18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4. Комплектование структурных подразделений ДОУ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4.1. Порядок комплектования структурного подразделения дошкольного образовательного учреждения определяется в соответствии с законодательством Российской Федерации, правилами приёма на </w:t>
      </w:r>
      <w:proofErr w:type="gram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обучение по</w:t>
      </w:r>
      <w:proofErr w:type="gram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образовательным программам дошкольного образования.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4.2. Комплектование групп на учебный год производится по направлению Управления образования с 1 июня. Свободные места заполняются в течение всего года.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4.3. В структурное подразделение ДОУ принимаются дети в возрасте от 2 месяцев.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4.4. </w:t>
      </w:r>
      <w:ins w:id="9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Приём в структурное подразделение ДОУ осуществляется на основании следующих документов:</w:t>
        </w:r>
      </w:ins>
    </w:p>
    <w:p w:rsidR="00037B18" w:rsidRPr="00037B18" w:rsidRDefault="00037B18" w:rsidP="00037B18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направления, выданного на имя </w:t>
      </w:r>
      <w:proofErr w:type="gram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заведующего</w:t>
      </w:r>
      <w:proofErr w:type="gram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структурного подразделения ДОУ;</w:t>
      </w:r>
    </w:p>
    <w:p w:rsidR="00037B18" w:rsidRPr="00037B18" w:rsidRDefault="00037B18" w:rsidP="00037B18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медицинского заключения о состоянии здоровья ребёнка;</w:t>
      </w:r>
    </w:p>
    <w:p w:rsidR="00037B18" w:rsidRPr="00037B18" w:rsidRDefault="00037B18" w:rsidP="00037B18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свидетельства о рождении ребёнка;</w:t>
      </w:r>
    </w:p>
    <w:p w:rsidR="00037B18" w:rsidRPr="00037B18" w:rsidRDefault="00037B18" w:rsidP="00037B18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заявления родителя (законного представителя) ребёнка;</w:t>
      </w:r>
    </w:p>
    <w:p w:rsidR="00037B18" w:rsidRPr="00037B18" w:rsidRDefault="00037B18" w:rsidP="00037B18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документа, удостоверяющего личность одного из родителей (законных представителей);</w:t>
      </w:r>
    </w:p>
    <w:p w:rsidR="00037B18" w:rsidRPr="00037B18" w:rsidRDefault="00037B18" w:rsidP="00037B18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медицинской карты ребёнка;</w:t>
      </w:r>
    </w:p>
    <w:p w:rsidR="00037B18" w:rsidRPr="00037B18" w:rsidRDefault="00037B18" w:rsidP="00037B18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заключение договора.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4.5. Договор, регламентирует взаимоотношения между структурным подразделением и родителями (законными представителями) воспитанников, включает в себя взаимные права, обязанности и ответственность сторон, возникающие в процессе воспитания, обучения, развития, присмотра и ухода, 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длительность пребывания воспитанников в ДОУ, а также размер платы, взимаемой с родителей (законных представителей) за содержание воспитанников в структурном подразделении.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4.6. Ребенок считается принятым в структурное подразделение ДОУ с момента подписания договора, указанного в предыдущем пункте Положения, одним из родителей (законных представителей) и Учреждением.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4.7. </w:t>
      </w:r>
      <w:ins w:id="10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Структурное подразделение ДОУ может иметь в своем составе в соответствии с социальными запросами:</w:t>
        </w:r>
      </w:ins>
    </w:p>
    <w:p w:rsidR="00037B18" w:rsidRPr="00037B18" w:rsidRDefault="00037B18" w:rsidP="00037B18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группы детей раннего возраста;</w:t>
      </w:r>
    </w:p>
    <w:p w:rsidR="00037B18" w:rsidRPr="00037B18" w:rsidRDefault="00037B18" w:rsidP="00037B18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группы детей дошкольного возраста;</w:t>
      </w:r>
    </w:p>
    <w:p w:rsidR="00037B18" w:rsidRPr="00037B18" w:rsidRDefault="00037B18" w:rsidP="00037B18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группы </w:t>
      </w:r>
      <w:proofErr w:type="spell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предшкольной</w:t>
      </w:r>
      <w:proofErr w:type="spell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подготовки;</w:t>
      </w:r>
    </w:p>
    <w:p w:rsidR="00037B18" w:rsidRPr="00037B18" w:rsidRDefault="00037B18" w:rsidP="00037B18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разные виды групп кратковременного пребывания детей раннего и дошкольного возраста.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ins w:id="11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4.8. Количество гру</w:t>
        </w:r>
        <w:proofErr w:type="gramStart"/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пп в стр</w:t>
        </w:r>
        <w:proofErr w:type="gramEnd"/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уктурном подразделении дошкольного образовательного учреждения устанавливается в зависимости от санитарных норм и правил, контрольных нормативов и имеющихся условий для осуществления образовательной деятельности. 4.9. Отчисление воспитанника производится:</w:t>
        </w:r>
      </w:ins>
    </w:p>
    <w:p w:rsidR="00037B18" w:rsidRPr="00037B18" w:rsidRDefault="00037B18" w:rsidP="00037B18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 инициативе одного из родителей (законных представителей) воспитанника, в том числе в связи с переводом в другую образовательную организацию (на основании письменного заявления одного из родителей (законных представителей) воспитанника;</w:t>
      </w:r>
    </w:p>
    <w:p w:rsidR="00037B18" w:rsidRPr="00037B18" w:rsidRDefault="00037B18" w:rsidP="00037B18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связи с достижением воспитанников дошкольных групп возраста необходимого для обучения в образовательной организации, реализующей программы начального общего образования;</w:t>
      </w:r>
    </w:p>
    <w:p w:rsidR="00037B18" w:rsidRPr="00037B18" w:rsidRDefault="00037B18" w:rsidP="00037B18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основании заключения психолого-медико-педагогической комиссии о состоянии здоровья ребенка, препятствующего его дальнейшему пребыванию в структурном подразделении или являющегося опасным для его собственного здоровья и (или) здоровья окружающих детей при условии его дальнейшего пребывания в структурном подразделении ДОУ;</w:t>
      </w:r>
    </w:p>
    <w:p w:rsidR="00037B18" w:rsidRPr="00037B18" w:rsidRDefault="00037B18" w:rsidP="00037B18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в иных случаях в порядке, установленном законодательством Российской Федерации.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ins w:id="12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 xml:space="preserve">4.10.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 </w:t>
        </w:r>
      </w:ins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ins w:id="13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4.11. К педагогической деятельности в структурное подразделение ДОУ не допускаются лица:</w:t>
        </w:r>
      </w:ins>
    </w:p>
    <w:p w:rsidR="00037B18" w:rsidRPr="00037B18" w:rsidRDefault="00037B18" w:rsidP="00037B18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037B18" w:rsidRPr="00037B18" w:rsidRDefault="00037B18" w:rsidP="00037B18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gram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</w:t>
      </w:r>
      <w:proofErr w:type="gram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общественной безопасности;</w:t>
      </w:r>
    </w:p>
    <w:p w:rsidR="00037B18" w:rsidRPr="00037B18" w:rsidRDefault="00037B18" w:rsidP="00037B18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gram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037B18" w:rsidRPr="00037B18" w:rsidRDefault="00037B18" w:rsidP="00037B18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gram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признанные</w:t>
      </w:r>
      <w:proofErr w:type="gram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недееспособными в установленном федеральным законом порядке;</w:t>
      </w:r>
    </w:p>
    <w:p w:rsidR="00037B18" w:rsidRPr="00037B18" w:rsidRDefault="00037B18" w:rsidP="00037B18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37B18" w:rsidRPr="00037B18" w:rsidRDefault="00037B18" w:rsidP="00037B18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5. Управление и контроль структурного подразделения ДОУ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5.1. Управление структурным подразделением ДОУ осуществляется в соответствии с Федеральным законом от 29.12.2012 № 273-ФЗ «Об образовании в Российской Федерации», Гражданским, Трудовым и Бюджетным кодексом РФ, настоящим 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Положением, Уставом ДОУ и иными законодательными актами Российской Федерации.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5.2. Непосредственное управление структурным подразделением осуществляет его руководитель (заведующий), который назначается на должность и освобождается от должности приказом Учредителя.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5.3. Управление структурным подразделением ДОУ строится на принципах единоначалия и коллегиальности. 5.4. </w:t>
      </w:r>
      <w:ins w:id="14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Коллегиальными органами управления структурного подразделения ДОУ являются:</w:t>
        </w:r>
      </w:ins>
    </w:p>
    <w:p w:rsidR="00037B18" w:rsidRPr="00037B18" w:rsidRDefault="00037B18" w:rsidP="00037B18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Общее собрание трудового коллектива;</w:t>
      </w:r>
    </w:p>
    <w:p w:rsidR="00037B18" w:rsidRPr="00037B18" w:rsidRDefault="00037B18" w:rsidP="00037B18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Педагогический совет;</w:t>
      </w:r>
    </w:p>
    <w:p w:rsidR="00037B18" w:rsidRPr="00037B18" w:rsidRDefault="00037B18" w:rsidP="00037B18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Родительский комитет;</w:t>
      </w:r>
    </w:p>
    <w:p w:rsidR="00037B18" w:rsidRPr="00037B18" w:rsidRDefault="00037B18" w:rsidP="00037B18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Совет ДОУ;</w:t>
      </w:r>
    </w:p>
    <w:p w:rsidR="00037B18" w:rsidRPr="00037B18" w:rsidRDefault="00037B18" w:rsidP="00037B18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Попечительский совет;</w:t>
      </w:r>
    </w:p>
    <w:p w:rsidR="00037B18" w:rsidRPr="00037B18" w:rsidRDefault="00037B18" w:rsidP="00037B18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иные формы.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5.5. Руководитель структурного подразделения несет полную ответственность за его обеспечение системной, качественной и безопасной образовательной и административно-хозяйственной деятельности, а также неисполнение или ненадлежащее исполнение возложенных на него обязанностей в соответствии с законодательством Российской Федерации.</w:t>
      </w:r>
    </w:p>
    <w:p w:rsidR="00037B18" w:rsidRPr="00037B18" w:rsidRDefault="00037B18" w:rsidP="00037B18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6. Полномочия, права и обязанности участников образовательной деятельности структурного подразделения ДОУ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6.1. Участниками образовательных отношений в структурном подразделении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6.2. При приёме детей структурное подразделение ДОУ обязаны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организацию образовательную деятельность в структурном подразделении дошкольного образовательного учреждения. 6.3. </w:t>
      </w:r>
      <w:ins w:id="15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Руководитель структурного подразделения несет ответственность в соответствии с законодательством РФ:</w:t>
        </w:r>
      </w:ins>
    </w:p>
    <w:p w:rsidR="00037B18" w:rsidRPr="00037B18" w:rsidRDefault="00037B18" w:rsidP="00037B18">
      <w:pPr>
        <w:numPr>
          <w:ilvl w:val="0"/>
          <w:numId w:val="1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:rsidR="00037B18" w:rsidRPr="00037B18" w:rsidRDefault="00037B18" w:rsidP="00037B18">
      <w:pPr>
        <w:numPr>
          <w:ilvl w:val="0"/>
          <w:numId w:val="1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 уровень квалификации работников структурного подразделения дошкольного образовательного учреждения;</w:t>
      </w:r>
    </w:p>
    <w:p w:rsidR="00037B18" w:rsidRPr="00037B18" w:rsidRDefault="00037B18" w:rsidP="00037B18">
      <w:pPr>
        <w:numPr>
          <w:ilvl w:val="0"/>
          <w:numId w:val="1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6.4. </w:t>
      </w:r>
      <w:ins w:id="16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Заместители руководителя структурного подразделения ДОУ имеют право:</w:t>
        </w:r>
      </w:ins>
    </w:p>
    <w:p w:rsidR="00037B18" w:rsidRPr="00037B18" w:rsidRDefault="00037B18" w:rsidP="00037B18">
      <w:pPr>
        <w:numPr>
          <w:ilvl w:val="0"/>
          <w:numId w:val="1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запрашивать у руководителя структурного подразделения сведения и материалы, необходимые для выполнения их функций;</w:t>
      </w:r>
    </w:p>
    <w:p w:rsidR="00037B18" w:rsidRPr="00037B18" w:rsidRDefault="00037B18" w:rsidP="00037B18">
      <w:pPr>
        <w:numPr>
          <w:ilvl w:val="0"/>
          <w:numId w:val="1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разрабатывать нормативные документы, регламентирующие работу структурного подразделения;</w:t>
      </w:r>
    </w:p>
    <w:p w:rsidR="00037B18" w:rsidRPr="00037B18" w:rsidRDefault="00037B18" w:rsidP="00037B18">
      <w:pPr>
        <w:numPr>
          <w:ilvl w:val="0"/>
          <w:numId w:val="1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подписывать и визировать документы в пределах своей компетенции.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6.5. </w:t>
      </w:r>
      <w:ins w:id="17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Педагогический персонал</w:t>
        </w:r>
      </w:ins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</w:t>
      </w:r>
      <w:r w:rsidRPr="00037B18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имеет право:</w:t>
      </w:r>
    </w:p>
    <w:p w:rsidR="00037B18" w:rsidRPr="00037B18" w:rsidRDefault="00037B18" w:rsidP="00037B18">
      <w:pPr>
        <w:numPr>
          <w:ilvl w:val="0"/>
          <w:numId w:val="1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вносить предложения в проекты программ и планов по совершенствованию структуры управления и образовательной деятельности в целом;</w:t>
      </w:r>
    </w:p>
    <w:p w:rsidR="00037B18" w:rsidRPr="00037B18" w:rsidRDefault="00037B18" w:rsidP="00037B18">
      <w:pPr>
        <w:numPr>
          <w:ilvl w:val="0"/>
          <w:numId w:val="1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самостоятельный выбор и использование методик воспитания, учебных пособий и материалов;</w:t>
      </w:r>
    </w:p>
    <w:p w:rsidR="00037B18" w:rsidRPr="00037B18" w:rsidRDefault="00037B18" w:rsidP="00037B18">
      <w:pPr>
        <w:numPr>
          <w:ilvl w:val="0"/>
          <w:numId w:val="1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обязан:</w:t>
      </w:r>
    </w:p>
    <w:p w:rsidR="00037B18" w:rsidRPr="00037B18" w:rsidRDefault="00037B18" w:rsidP="00037B18">
      <w:pPr>
        <w:numPr>
          <w:ilvl w:val="0"/>
          <w:numId w:val="1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осуществлять качественное обучение в соответствии ФГОС дошкольного образования, уход и присмотр воспитанников структурного подразделения ДОУ в соответствии их возрастным особенностям, склонностям, способностям и интересам;</w:t>
      </w:r>
    </w:p>
    <w:p w:rsidR="00037B18" w:rsidRPr="00037B18" w:rsidRDefault="00037B18" w:rsidP="00037B18">
      <w:pPr>
        <w:numPr>
          <w:ilvl w:val="0"/>
          <w:numId w:val="1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применять адекватные формы, методы и средства воспитания;</w:t>
      </w:r>
    </w:p>
    <w:p w:rsidR="00037B18" w:rsidRPr="00037B18" w:rsidRDefault="00037B18" w:rsidP="00037B18">
      <w:pPr>
        <w:numPr>
          <w:ilvl w:val="0"/>
          <w:numId w:val="1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выполнять требования по охране здоровья и жизни воспитанников;</w:t>
      </w:r>
    </w:p>
    <w:p w:rsidR="00037B18" w:rsidRPr="00037B18" w:rsidRDefault="00037B18" w:rsidP="00037B18">
      <w:pPr>
        <w:numPr>
          <w:ilvl w:val="0"/>
          <w:numId w:val="1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6.6. </w:t>
      </w:r>
      <w:ins w:id="18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Работники детского сада</w:t>
        </w:r>
      </w:ins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</w:t>
      </w:r>
      <w:r w:rsidRPr="00037B18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имеют право:</w:t>
      </w:r>
    </w:p>
    <w:p w:rsidR="00037B18" w:rsidRPr="00037B18" w:rsidRDefault="00037B18" w:rsidP="00037B18">
      <w:pPr>
        <w:numPr>
          <w:ilvl w:val="0"/>
          <w:numId w:val="1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условия и оплату труда в соответствии с действующим законодательством Российской Федерации;</w:t>
      </w:r>
    </w:p>
    <w:p w:rsidR="00037B18" w:rsidRPr="00037B18" w:rsidRDefault="00037B18" w:rsidP="00037B18">
      <w:pPr>
        <w:numPr>
          <w:ilvl w:val="0"/>
          <w:numId w:val="1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:rsidR="00037B18" w:rsidRPr="00037B18" w:rsidRDefault="00037B18" w:rsidP="00037B18">
      <w:pPr>
        <w:numPr>
          <w:ilvl w:val="0"/>
          <w:numId w:val="1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037B18" w:rsidRPr="00037B18" w:rsidRDefault="00037B18" w:rsidP="00037B18">
      <w:pPr>
        <w:numPr>
          <w:ilvl w:val="0"/>
          <w:numId w:val="1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повышение квалификации;</w:t>
      </w:r>
    </w:p>
    <w:p w:rsidR="00037B18" w:rsidRPr="00037B18" w:rsidRDefault="00037B18" w:rsidP="00037B18">
      <w:pPr>
        <w:numPr>
          <w:ilvl w:val="0"/>
          <w:numId w:val="1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защиту профессиональной чести и достоинства.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обязаны:</w:t>
      </w:r>
    </w:p>
    <w:p w:rsidR="00037B18" w:rsidRPr="00037B18" w:rsidRDefault="00037B18" w:rsidP="00037B18">
      <w:pPr>
        <w:numPr>
          <w:ilvl w:val="0"/>
          <w:numId w:val="1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исполнять обязанности в соответствии с трудовым договором, должностной инструкцией;</w:t>
      </w:r>
    </w:p>
    <w:p w:rsidR="00037B18" w:rsidRPr="00037B18" w:rsidRDefault="00037B18" w:rsidP="00037B18">
      <w:pPr>
        <w:numPr>
          <w:ilvl w:val="0"/>
          <w:numId w:val="1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заботиться о защите прав и свобод воспитанников (в том числе — от всех форм физического и психического насилия);</w:t>
      </w:r>
    </w:p>
    <w:p w:rsidR="00037B18" w:rsidRPr="00037B18" w:rsidRDefault="00037B18" w:rsidP="00037B18">
      <w:pPr>
        <w:numPr>
          <w:ilvl w:val="0"/>
          <w:numId w:val="1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соблюдать правила охраны труда и пожарной безопасности;</w:t>
      </w:r>
    </w:p>
    <w:p w:rsidR="00037B18" w:rsidRPr="00037B18" w:rsidRDefault="00037B18" w:rsidP="00037B18">
      <w:pPr>
        <w:numPr>
          <w:ilvl w:val="0"/>
          <w:numId w:val="1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соблюдать санитарно-гигиенические нормы и требования;</w:t>
      </w:r>
    </w:p>
    <w:p w:rsidR="00037B18" w:rsidRPr="00037B18" w:rsidRDefault="00037B18" w:rsidP="00037B18">
      <w:pPr>
        <w:numPr>
          <w:ilvl w:val="0"/>
          <w:numId w:val="1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соблюдать должностную инструкцию, настоящее Положение, Устав, Правила внутреннего трудового распорядка, а также иные локальные правовые акты детского сада;</w:t>
      </w:r>
    </w:p>
    <w:p w:rsidR="00037B18" w:rsidRPr="00037B18" w:rsidRDefault="00037B18" w:rsidP="00037B18">
      <w:pPr>
        <w:numPr>
          <w:ilvl w:val="0"/>
          <w:numId w:val="1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совершенствовать профессиональные умения и навыки;</w:t>
      </w:r>
    </w:p>
    <w:p w:rsidR="00037B18" w:rsidRPr="00037B18" w:rsidRDefault="00037B18" w:rsidP="00037B18">
      <w:pPr>
        <w:numPr>
          <w:ilvl w:val="0"/>
          <w:numId w:val="1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быть примером достойного поведения в детском саду и общественных местах.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за режим и качеством питания.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6.8. </w:t>
      </w:r>
      <w:ins w:id="19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Воспитанники структурного подразделения ДОУ</w:t>
        </w:r>
      </w:ins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</w:t>
      </w:r>
      <w:r w:rsidRPr="00037B18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имеют право:</w:t>
      </w:r>
    </w:p>
    <w:p w:rsidR="00037B18" w:rsidRPr="00037B18" w:rsidRDefault="00037B18" w:rsidP="00037B18">
      <w:pPr>
        <w:numPr>
          <w:ilvl w:val="0"/>
          <w:numId w:val="1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уважение своего человеческого достоинства, свободное выражение собственных взглядов и убеждений;</w:t>
      </w:r>
    </w:p>
    <w:p w:rsidR="00037B18" w:rsidRPr="00037B18" w:rsidRDefault="00037B18" w:rsidP="00037B18">
      <w:pPr>
        <w:numPr>
          <w:ilvl w:val="0"/>
          <w:numId w:val="1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медико-психологическую помощь;</w:t>
      </w:r>
    </w:p>
    <w:p w:rsidR="00037B18" w:rsidRPr="00037B18" w:rsidRDefault="00037B18" w:rsidP="00037B18">
      <w:pPr>
        <w:numPr>
          <w:ilvl w:val="0"/>
          <w:numId w:val="1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наличие условий психологического комфорта.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обязаны:</w:t>
      </w:r>
    </w:p>
    <w:p w:rsidR="00037B18" w:rsidRPr="00037B18" w:rsidRDefault="00037B18" w:rsidP="00037B18">
      <w:pPr>
        <w:numPr>
          <w:ilvl w:val="0"/>
          <w:numId w:val="2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выполнять законные требования педагогов и других работников дошкольного образовательного учреждения.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6.9. </w:t>
      </w:r>
      <w:ins w:id="20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Родители (законные представители) детей</w:t>
        </w:r>
      </w:ins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</w:t>
      </w:r>
      <w:r w:rsidRPr="00037B18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имеют право:</w:t>
      </w:r>
    </w:p>
    <w:p w:rsidR="00037B18" w:rsidRPr="00037B18" w:rsidRDefault="00037B18" w:rsidP="00037B18">
      <w:pPr>
        <w:numPr>
          <w:ilvl w:val="0"/>
          <w:numId w:val="2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выбирать учреждение и переводить своего ребенка в другое дошкольное образовательное учреждение;</w:t>
      </w:r>
    </w:p>
    <w:p w:rsidR="00037B18" w:rsidRPr="00037B18" w:rsidRDefault="00037B18" w:rsidP="00037B18">
      <w:pPr>
        <w:numPr>
          <w:ilvl w:val="0"/>
          <w:numId w:val="2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предоставлять ребенку дополнительные образовательные услуги сверх образовательной программы детского сада;</w:t>
      </w:r>
    </w:p>
    <w:p w:rsidR="00037B18" w:rsidRPr="00037B18" w:rsidRDefault="00037B18" w:rsidP="00037B18">
      <w:pPr>
        <w:numPr>
          <w:ilvl w:val="0"/>
          <w:numId w:val="2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защищать законные права и интересы детей;</w:t>
      </w:r>
    </w:p>
    <w:p w:rsidR="00037B18" w:rsidRPr="00037B18" w:rsidRDefault="00037B18" w:rsidP="00037B18">
      <w:pPr>
        <w:numPr>
          <w:ilvl w:val="0"/>
          <w:numId w:val="2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обязаны:</w:t>
      </w:r>
    </w:p>
    <w:p w:rsidR="00037B18" w:rsidRPr="00037B18" w:rsidRDefault="00037B18" w:rsidP="00037B18">
      <w:pPr>
        <w:numPr>
          <w:ilvl w:val="0"/>
          <w:numId w:val="2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выполнять Устав и настоящее Положение в части, касающейся их прав и обязанностей;</w:t>
      </w:r>
    </w:p>
    <w:p w:rsidR="00037B18" w:rsidRPr="00037B18" w:rsidRDefault="00037B18" w:rsidP="00037B18">
      <w:pPr>
        <w:numPr>
          <w:ilvl w:val="0"/>
          <w:numId w:val="2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оплачивать обучение ребенка в соответствии с Договором о предоставлении платных дополнительных услуг;</w:t>
      </w:r>
    </w:p>
    <w:p w:rsidR="00037B18" w:rsidRPr="00037B18" w:rsidRDefault="00037B18" w:rsidP="00037B18">
      <w:pPr>
        <w:numPr>
          <w:ilvl w:val="0"/>
          <w:numId w:val="2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содействовать педагогам детского сада в успешном усвоении детьми содержания обучения.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6.10. Родители несут ответственность за воспитание своих детей и создание необходимых условий для сохранения их здоровья. 6.11. Отношения воспитанников и персонала структурного подразделения строятся на основе сотрудничества,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:rsidR="00037B18" w:rsidRPr="00037B18" w:rsidRDefault="00037B18" w:rsidP="00037B18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7. Имущество и средства структурного подразделения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7.1. Учредитель наделяет структурное подразделение ДОУ имуществом в целях выполнения последним возложенных на него функций.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7.2. Финансовое обеспечение деятельности структурного подразделения осуществляется за счет средств соответствующего бюджета бюджетной системы Российской Федерации и на основании Плана финансово-хозяйственной деятельности. 7.3. </w:t>
      </w:r>
      <w:ins w:id="21" w:author="Unknown">
        <w:r w:rsidRPr="00037B18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>Источниками формирования имущества и финансового обеспечения деятельности структурного подразделения являются:</w:t>
        </w:r>
      </w:ins>
    </w:p>
    <w:p w:rsidR="00037B18" w:rsidRPr="00037B18" w:rsidRDefault="00037B18" w:rsidP="00037B18">
      <w:pPr>
        <w:numPr>
          <w:ilvl w:val="0"/>
          <w:numId w:val="2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имущество, переданное структурному подразделению Учредителем;</w:t>
      </w:r>
    </w:p>
    <w:p w:rsidR="00037B18" w:rsidRPr="00037B18" w:rsidRDefault="00037B18" w:rsidP="00037B18">
      <w:pPr>
        <w:numPr>
          <w:ilvl w:val="0"/>
          <w:numId w:val="2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бюджетные средства;</w:t>
      </w:r>
    </w:p>
    <w:p w:rsidR="00037B18" w:rsidRPr="00037B18" w:rsidRDefault="00037B18" w:rsidP="00037B18">
      <w:pPr>
        <w:numPr>
          <w:ilvl w:val="0"/>
          <w:numId w:val="2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внебюджетные средства;</w:t>
      </w:r>
    </w:p>
    <w:p w:rsidR="00037B18" w:rsidRPr="00037B18" w:rsidRDefault="00037B18" w:rsidP="00037B18">
      <w:pPr>
        <w:numPr>
          <w:ilvl w:val="0"/>
          <w:numId w:val="2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добровольные пожертвования и целевые взносы физических и юридических лиц, спонсорская помощь юридических и физических лиц;</w:t>
      </w:r>
    </w:p>
    <w:p w:rsidR="00037B18" w:rsidRPr="00037B18" w:rsidRDefault="00037B18" w:rsidP="00037B18">
      <w:pPr>
        <w:numPr>
          <w:ilvl w:val="0"/>
          <w:numId w:val="2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средства, полученные от приносящей доход деятельности;</w:t>
      </w:r>
    </w:p>
    <w:p w:rsidR="00037B18" w:rsidRPr="00037B18" w:rsidRDefault="00037B18" w:rsidP="00037B18">
      <w:pPr>
        <w:numPr>
          <w:ilvl w:val="0"/>
          <w:numId w:val="2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доход от предоставления платных дополнительных образовательных и иных услуг, предусмотренных настоящим Положением.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7.4. Структурное подразделение вправе самостоятельно распоряжаться в соответствии с законодательством Российской 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Федерации средствами, полученными за счет внебюджетных источников.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7.5. Статистическая, бухгалтерская и другая отчетность представляется </w:t>
      </w:r>
      <w:proofErr w:type="gramStart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заведующим</w:t>
      </w:r>
      <w:proofErr w:type="gramEnd"/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структурного подразделения по установленным формам и в установленные сроки, а также по требованию Учредителя.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7.6. Штатное расписание педагогического и административно-хозяйственного персонала структурного подразделения ДОУ утверждаются Учредителем, согласовываются с заведующим структурным подразделением. Образовательная организация является работодателем по отношению к работникам, работающим в данном структурном подразделении ДОУ.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7.7. В своей деятельности структурное подразделение дошкольного образовательного учреждения по вопросам бухгалтерского учета взаимодействует с бухгалтерией Учредителя.</w:t>
      </w:r>
    </w:p>
    <w:p w:rsidR="00037B18" w:rsidRPr="00037B18" w:rsidRDefault="00037B18" w:rsidP="00037B18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8. Создание, ликвидация и реорганизация структурного подразделения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8.1. Структурное подразделение может быть реорганизовано или ликвидировано в соответствии с действующим законодательством Российской Федерации. 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8.2. При реорганизации или ликвидации структурного подразделения ДОУ данное Положение утрачивает силу.</w:t>
      </w:r>
    </w:p>
    <w:p w:rsidR="00037B18" w:rsidRPr="00037B18" w:rsidRDefault="00037B18" w:rsidP="00037B18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9. Заключительные положения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9.1. Настоящее </w:t>
      </w:r>
      <w:r w:rsidRPr="00037B18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Положение о структурном подразделении ДОУ</w:t>
      </w: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 является локальным нормативным актом, принимается на Совете ДОУ и утверждается (либо вводится в действие) приказом заведующего дошкольным образовательным учреждением. 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 9.3. Положение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037B18" w:rsidRPr="00037B18" w:rsidRDefault="00037B18" w:rsidP="00037B1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037B18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02B9E" w:rsidRDefault="00D02B9E"/>
    <w:sectPr w:rsidR="00D0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BD8"/>
    <w:multiLevelType w:val="multilevel"/>
    <w:tmpl w:val="A1C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140D5"/>
    <w:multiLevelType w:val="multilevel"/>
    <w:tmpl w:val="B82C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A373E"/>
    <w:multiLevelType w:val="multilevel"/>
    <w:tmpl w:val="13D8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70B68"/>
    <w:multiLevelType w:val="multilevel"/>
    <w:tmpl w:val="7E78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76D98"/>
    <w:multiLevelType w:val="multilevel"/>
    <w:tmpl w:val="5990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5367F"/>
    <w:multiLevelType w:val="multilevel"/>
    <w:tmpl w:val="D47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96790"/>
    <w:multiLevelType w:val="multilevel"/>
    <w:tmpl w:val="7F44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409BC"/>
    <w:multiLevelType w:val="multilevel"/>
    <w:tmpl w:val="289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02134"/>
    <w:multiLevelType w:val="multilevel"/>
    <w:tmpl w:val="F5B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63A8E"/>
    <w:multiLevelType w:val="multilevel"/>
    <w:tmpl w:val="38E8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51F60"/>
    <w:multiLevelType w:val="multilevel"/>
    <w:tmpl w:val="DF0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64CBD"/>
    <w:multiLevelType w:val="multilevel"/>
    <w:tmpl w:val="6AEC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90245"/>
    <w:multiLevelType w:val="multilevel"/>
    <w:tmpl w:val="71C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63EEF"/>
    <w:multiLevelType w:val="multilevel"/>
    <w:tmpl w:val="225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660A5"/>
    <w:multiLevelType w:val="multilevel"/>
    <w:tmpl w:val="EF04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B17281"/>
    <w:multiLevelType w:val="multilevel"/>
    <w:tmpl w:val="1A2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975246"/>
    <w:multiLevelType w:val="multilevel"/>
    <w:tmpl w:val="FA2A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67B48"/>
    <w:multiLevelType w:val="multilevel"/>
    <w:tmpl w:val="794C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1D6510"/>
    <w:multiLevelType w:val="multilevel"/>
    <w:tmpl w:val="BF06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80958"/>
    <w:multiLevelType w:val="multilevel"/>
    <w:tmpl w:val="37A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A22BB3"/>
    <w:multiLevelType w:val="multilevel"/>
    <w:tmpl w:val="66A6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6F0053"/>
    <w:multiLevelType w:val="multilevel"/>
    <w:tmpl w:val="18D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DF7B05"/>
    <w:multiLevelType w:val="multilevel"/>
    <w:tmpl w:val="7564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3"/>
  </w:num>
  <w:num w:numId="5">
    <w:abstractNumId w:val="17"/>
  </w:num>
  <w:num w:numId="6">
    <w:abstractNumId w:val="20"/>
  </w:num>
  <w:num w:numId="7">
    <w:abstractNumId w:val="4"/>
  </w:num>
  <w:num w:numId="8">
    <w:abstractNumId w:val="19"/>
  </w:num>
  <w:num w:numId="9">
    <w:abstractNumId w:val="10"/>
  </w:num>
  <w:num w:numId="10">
    <w:abstractNumId w:val="22"/>
  </w:num>
  <w:num w:numId="11">
    <w:abstractNumId w:val="2"/>
  </w:num>
  <w:num w:numId="12">
    <w:abstractNumId w:val="21"/>
  </w:num>
  <w:num w:numId="13">
    <w:abstractNumId w:val="9"/>
  </w:num>
  <w:num w:numId="14">
    <w:abstractNumId w:val="14"/>
  </w:num>
  <w:num w:numId="15">
    <w:abstractNumId w:val="5"/>
  </w:num>
  <w:num w:numId="16">
    <w:abstractNumId w:val="16"/>
  </w:num>
  <w:num w:numId="17">
    <w:abstractNumId w:val="13"/>
  </w:num>
  <w:num w:numId="18">
    <w:abstractNumId w:val="15"/>
  </w:num>
  <w:num w:numId="19">
    <w:abstractNumId w:val="18"/>
  </w:num>
  <w:num w:numId="20">
    <w:abstractNumId w:val="1"/>
  </w:num>
  <w:num w:numId="21">
    <w:abstractNumId w:val="6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EA"/>
    <w:rsid w:val="00037B18"/>
    <w:rsid w:val="0057331D"/>
    <w:rsid w:val="00A421FE"/>
    <w:rsid w:val="00A440EA"/>
    <w:rsid w:val="00A54CAC"/>
    <w:rsid w:val="00AD53C2"/>
    <w:rsid w:val="00C70E9D"/>
    <w:rsid w:val="00D02B9E"/>
    <w:rsid w:val="00F82452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7EFD-B756-48EE-9985-63C78E1A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89285773404</dc:creator>
  <cp:keywords/>
  <dc:description/>
  <cp:lastModifiedBy>89285773404</cp:lastModifiedBy>
  <cp:revision>21</cp:revision>
  <cp:lastPrinted>2025-04-18T16:31:00Z</cp:lastPrinted>
  <dcterms:created xsi:type="dcterms:W3CDTF">2023-03-01T10:53:00Z</dcterms:created>
  <dcterms:modified xsi:type="dcterms:W3CDTF">2025-04-18T16:37:00Z</dcterms:modified>
</cp:coreProperties>
</file>